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2C" w:rsidRDefault="00715D2C" w:rsidP="008C52A4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общеобразовательное </w:t>
      </w:r>
      <w:r w:rsidR="008C52A4">
        <w:rPr>
          <w:sz w:val="32"/>
          <w:szCs w:val="32"/>
        </w:rPr>
        <w:t>учреждение «Основная общеобразовательная школа» село Совхоз «</w:t>
      </w:r>
      <w:del w:id="0" w:author="ELENA" w:date="2023-12-17T15:15:00Z">
        <w:r w:rsidR="008C52A4" w:rsidDel="0077247D">
          <w:rPr>
            <w:sz w:val="32"/>
            <w:szCs w:val="32"/>
          </w:rPr>
          <w:delText>Чаусово</w:delText>
        </w:r>
      </w:del>
      <w:ins w:id="1" w:author="Unknown">
        <w:del w:id="2" w:author="ELENA" w:date="2006-12-00T00:00:00Z">
          <w:r w:rsidR="0077247D">
            <w:rPr>
              <w:bCs w:val="0"/>
              <w:iCs/>
              <w:shadow/>
              <w:vanish/>
              <w:color w:val="000000"/>
              <w:w w:val="0"/>
              <w:sz w:val="27965"/>
              <w:szCs w:val="20520"/>
              <w:u w:color="000000"/>
              <w:effect w:val="none"/>
              <w:bdr w:val="basicBlackDots" w:sz="230" w:space="24" w:color="000047" w:frame="1"/>
              <w:shd w:val="clear" w:color="000000" w:fill="000000"/>
              <w:lang w:val="x-none" w:eastAsia="x-none" w:bidi="x-none"/>
              <w:eastAsianLayout w:id="1206308487" w:combine="1" w:combineBrackets="none"/>
              <w14:glow w14:rad="-2147483648">
                <w14:srgbClr w14:val="020000">
                  <w14:alpha w14:val="438652968"/>
                  <w14:satOff w14:val="0"/>
                </w14:srgbClr>
              </w14:glow>
              <w14:shadow w14:blurRad="-2147483648" w14:dist="10833709" w14:dir="1832797330" w14:sx="438652968" w14:sy="1832797344" w14:kx="2" w14:ky="438652968" w14:algn="l">
                <w14:srgbClr w14:val="000000"/>
              </w14:shadow>
              <w14:reflection w14:blurRad="-2147483648" w14:stA="0" w14:stPos="0" w14:endA="-2" w14:endPos="0" w14:dist="0" w14:dir="100" w14:fadeDir="0" w14:sx="18034688" w14:sy="1206308303" w14:kx="12699660" w14:ky="1832797330" w14:algn="ctr"/>
              <w14:textOutline w14:w="0" w14:cap="rnd" w14:cmpd="sng" w14:algn="ctr">
                <w14:prstDash w14:val="solid"/>
                <w14:bevel/>
              </w14:textOutline>
              <w14:scene3d>
                <w14:camera w14:prst="orthographicFront"/>
                <w14:lightRig w14:rig="threePt" w14:dir="t">
                  <w14:rot w14:lat="12698752" w14:lon="438652968" w14:rev="1832797344"/>
                </w14:lightRig>
              </w14:scene3d>
              <w14:props3d w14:extrusionH="685" w14:contourW="0" w14:prstMaterial="none">
                <w14:bevelT w14:w="-2147483648" w14:h="-2147483648" w14:prst="circle"/>
                <w14:bevelB w14:w="-2147483648" w14:h="0" w14:prst="circle"/>
                <w14:extrusionClr>
                  <w14:srgbClr w14:val="000000">
                    <w14:alpha w14:val="-31683"/>
                  </w14:srgbClr>
                </w14:extrusionClr>
              </w14:props3d>
            </w:rPr>
            <w:delText>Часово</w:delText>
          </w:r>
        </w:del>
      </w:ins>
      <w:r w:rsidR="008C52A4">
        <w:rPr>
          <w:sz w:val="32"/>
          <w:szCs w:val="32"/>
        </w:rPr>
        <w:t>» Жуковского района Калужской области</w:t>
      </w:r>
    </w:p>
    <w:p w:rsidR="00715D2C" w:rsidRDefault="008C52A4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планаосновнойобразовательнойпрограммыосновногообщегообразования</w:t>
      </w:r>
    </w:p>
    <w:p w:rsidR="00EF6FDF" w:rsidRDefault="008C52A4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8C52A4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8C52A4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77247D" w:rsidP="0077247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Аннотации </w:t>
            </w:r>
            <w:r w:rsidR="008C52A4">
              <w:rPr>
                <w:b/>
                <w:sz w:val="28"/>
              </w:rPr>
              <w:t>к</w:t>
            </w:r>
            <w:r>
              <w:rPr>
                <w:b/>
                <w:sz w:val="28"/>
              </w:rPr>
              <w:t xml:space="preserve"> </w:t>
            </w:r>
            <w:r w:rsidR="008C52A4">
              <w:rPr>
                <w:b/>
                <w:sz w:val="28"/>
              </w:rPr>
              <w:t>рабоч</w:t>
            </w:r>
            <w:r>
              <w:rPr>
                <w:b/>
                <w:sz w:val="28"/>
              </w:rPr>
              <w:t xml:space="preserve">им </w:t>
            </w:r>
            <w:r w:rsidR="008C52A4">
              <w:rPr>
                <w:b/>
                <w:sz w:val="28"/>
              </w:rPr>
              <w:t>программ</w:t>
            </w:r>
            <w:r>
              <w:rPr>
                <w:b/>
                <w:sz w:val="28"/>
              </w:rPr>
              <w:t>ам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8C52A4" w:rsidP="0077247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11880" w:type="dxa"/>
          </w:tcPr>
          <w:p w:rsidR="00EF6FDF" w:rsidRDefault="008C52A4" w:rsidP="0077247D">
            <w:pPr>
              <w:pStyle w:val="TableParagraph"/>
              <w:spacing w:before="107"/>
              <w:ind w:left="108" w:right="97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</w:t>
            </w:r>
            <w:r w:rsidR="0077247D">
              <w:rPr>
                <w:sz w:val="24"/>
              </w:rPr>
              <w:t>О, представленных в ФГОС ООО, а т</w:t>
            </w:r>
            <w:r>
              <w:rPr>
                <w:sz w:val="24"/>
              </w:rPr>
              <w:t>акже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7247D">
              <w:rPr>
                <w:sz w:val="24"/>
              </w:rPr>
              <w:t xml:space="preserve"> </w:t>
            </w:r>
            <w:del w:id="3" w:author="ELENA" w:date="2023-12-17T15:16:00Z">
              <w:r w:rsidDel="0077247D">
                <w:rPr>
                  <w:sz w:val="24"/>
                </w:rPr>
                <w:delText>учётом</w:delText>
              </w:r>
              <w:r w:rsidR="0077247D" w:rsidDel="0077247D">
                <w:rPr>
                  <w:sz w:val="24"/>
                </w:rPr>
                <w:delText xml:space="preserve">  </w:delText>
              </w:r>
              <w:r w:rsidDel="0077247D">
                <w:rPr>
                  <w:sz w:val="24"/>
                </w:rPr>
                <w:delText>Концепции</w:delText>
              </w:r>
            </w:del>
            <w:ins w:id="4" w:author="ELENA" w:date="2023-12-17T15:16:00Z">
              <w:r w:rsidR="0077247D">
                <w:rPr>
                  <w:sz w:val="24"/>
                </w:rPr>
                <w:t>учётом Концепции</w:t>
              </w:r>
            </w:ins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9апреля2016г.</w:t>
            </w:r>
          </w:p>
          <w:p w:rsidR="00EF6FDF" w:rsidRDefault="008C52A4" w:rsidP="007724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№637-</w:t>
            </w:r>
            <w:del w:id="5" w:author="ELENA" w:date="2023-12-17T15:16:00Z">
              <w:r w:rsidDel="0077247D">
                <w:rPr>
                  <w:sz w:val="24"/>
                </w:rPr>
                <w:delText>р)и</w:delText>
              </w:r>
            </w:del>
            <w:ins w:id="6" w:author="ELENA" w:date="2023-12-17T15:16:00Z">
              <w:r w:rsidR="0077247D">
                <w:rPr>
                  <w:sz w:val="24"/>
                </w:rPr>
                <w:t>р) и</w:t>
              </w:r>
            </w:ins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77247D">
              <w:rPr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ООПООО.</w:t>
            </w:r>
          </w:p>
          <w:p w:rsidR="00EF6FDF" w:rsidRDefault="008C52A4" w:rsidP="007724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77247D">
              <w:rPr>
                <w:sz w:val="24"/>
              </w:rPr>
              <w:t xml:space="preserve"> меж</w:t>
            </w:r>
            <w:r>
              <w:rPr>
                <w:sz w:val="24"/>
              </w:rPr>
              <w:t>национальногообщенияважныдлякаждогожителяРоссии,независимоотместаегопроживанияиэтнической принадлежности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 разновидностях, понимание его стилистических особенностей и выразительных </w:t>
            </w:r>
            <w:del w:id="7" w:author="ELENA" w:date="2023-12-17T15:11:00Z">
              <w:r w:rsidDel="0077247D">
                <w:rPr>
                  <w:sz w:val="24"/>
                </w:rPr>
                <w:delText>возможностей,</w:delText>
              </w:r>
              <w:r w:rsidDel="0077247D">
                <w:rPr>
                  <w:spacing w:val="-1"/>
                  <w:sz w:val="24"/>
                </w:rPr>
                <w:delText>умение</w:delText>
              </w:r>
            </w:del>
            <w:ins w:id="8" w:author="ELENA" w:date="2023-12-17T15:11:00Z">
              <w:r w:rsidR="0077247D">
                <w:rPr>
                  <w:sz w:val="24"/>
                </w:rPr>
                <w:t>возможностей,</w:t>
              </w:r>
              <w:r w:rsidR="0077247D">
                <w:rPr>
                  <w:spacing w:val="-1"/>
                  <w:sz w:val="24"/>
                </w:rPr>
                <w:t xml:space="preserve"> умение</w:t>
              </w:r>
            </w:ins>
            <w:ins w:id="9" w:author="ELENA" w:date="2023-12-17T15:10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pacing w:val="-1"/>
                <w:sz w:val="24"/>
              </w:rPr>
              <w:t>правильно</w:t>
            </w:r>
            <w:ins w:id="10" w:author="ELENA" w:date="2023-12-17T15:10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pacing w:val="-1"/>
                <w:sz w:val="24"/>
              </w:rPr>
              <w:t>и</w:t>
            </w:r>
            <w:ins w:id="11" w:author="ELENA" w:date="2023-12-17T15:10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pacing w:val="-1"/>
                <w:sz w:val="24"/>
              </w:rPr>
              <w:t>эффективно</w:t>
            </w:r>
            <w:ins w:id="12" w:author="ELENA" w:date="2023-12-17T15:10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pacing w:val="-1"/>
                <w:sz w:val="24"/>
              </w:rPr>
              <w:t>использовать</w:t>
            </w:r>
            <w:ins w:id="13" w:author="ELENA" w:date="2023-12-17T15:10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z w:val="24"/>
              </w:rPr>
              <w:t>русский</w:t>
            </w:r>
            <w:ins w:id="14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язык</w:t>
            </w:r>
            <w:ins w:id="15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16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различных</w:t>
            </w:r>
            <w:ins w:id="17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сферах</w:t>
            </w:r>
            <w:ins w:id="18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19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ситуациях</w:t>
            </w:r>
            <w:ins w:id="20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общения</w:t>
            </w:r>
            <w:ins w:id="21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определяют</w:t>
            </w:r>
            <w:ins w:id="22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успешность</w:t>
            </w:r>
            <w:ins w:id="23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социализации</w:t>
            </w:r>
            <w:ins w:id="24" w:author="ELENA" w:date="2023-12-17T15:1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личности</w:t>
            </w:r>
            <w:ins w:id="25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26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возможности</w:t>
            </w:r>
            <w:ins w:id="27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её</w:t>
            </w:r>
            <w:ins w:id="28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самореализации</w:t>
            </w:r>
            <w:ins w:id="29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30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различных</w:t>
            </w:r>
            <w:ins w:id="31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del w:id="32" w:author="ELENA" w:date="2023-12-17T15:11:00Z">
              <w:r w:rsidDel="0077247D">
                <w:rPr>
                  <w:sz w:val="24"/>
                </w:rPr>
                <w:delText>жизненноважных</w:delText>
              </w:r>
            </w:del>
            <w:ins w:id="33" w:author="ELENA" w:date="2023-12-17T15:11:00Z">
              <w:r w:rsidR="0077247D">
                <w:rPr>
                  <w:sz w:val="24"/>
                </w:rPr>
                <w:t xml:space="preserve">жизненно важных </w:t>
              </w:r>
            </w:ins>
            <w:r>
              <w:rPr>
                <w:sz w:val="24"/>
              </w:rPr>
              <w:t>для</w:t>
            </w:r>
            <w:ins w:id="34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del w:id="35" w:author="ELENA" w:date="2023-12-17T15:11:00Z">
              <w:r w:rsidDel="0077247D">
                <w:rPr>
                  <w:sz w:val="24"/>
                </w:rPr>
                <w:delText>человекаобластях</w:delText>
              </w:r>
            </w:del>
            <w:ins w:id="36" w:author="ELENA" w:date="2023-12-17T15:11:00Z">
              <w:r w:rsidR="0077247D">
                <w:rPr>
                  <w:sz w:val="24"/>
                </w:rPr>
                <w:t>человека областях</w:t>
              </w:r>
            </w:ins>
            <w:r>
              <w:rPr>
                <w:sz w:val="24"/>
              </w:rPr>
              <w:t>.</w:t>
            </w:r>
          </w:p>
          <w:p w:rsidR="00EF6FDF" w:rsidRDefault="008C52A4" w:rsidP="0077247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ins w:id="37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социальное</w:t>
            </w:r>
            <w:ins w:id="38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взаимодействие</w:t>
            </w:r>
            <w:ins w:id="39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людей,</w:t>
            </w:r>
            <w:ins w:id="40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участвует</w:t>
            </w:r>
            <w:ins w:id="41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42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формировании</w:t>
            </w:r>
            <w:ins w:id="43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сознания,</w:t>
            </w:r>
            <w:ins w:id="44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самосознания</w:t>
            </w:r>
            <w:ins w:id="45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46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мировоззрения</w:t>
            </w:r>
            <w:ins w:id="47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8C52A4" w:rsidP="0077247D">
            <w:pPr>
              <w:pStyle w:val="TableParagraph"/>
              <w:spacing w:before="1"/>
              <w:ind w:left="108" w:right="9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ins w:id="48" w:author="ELENA" w:date="2023-12-17T15:1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русскому</w:t>
            </w:r>
            <w:ins w:id="49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языку</w:t>
            </w:r>
            <w:ins w:id="50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направлено</w:t>
            </w:r>
            <w:ins w:id="51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52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совершенствование</w:t>
            </w:r>
            <w:ins w:id="53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нравственной</w:t>
            </w:r>
            <w:ins w:id="54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55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коммуникативной</w:t>
            </w:r>
            <w:ins w:id="56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культуры</w:t>
            </w:r>
            <w:ins w:id="57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ученика,</w:t>
            </w:r>
            <w:ins w:id="58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развитие</w:t>
            </w:r>
            <w:ins w:id="59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его</w:t>
            </w:r>
            <w:ins w:id="60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интеллектуальных</w:t>
            </w:r>
            <w:ins w:id="61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62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творческих</w:t>
            </w:r>
            <w:ins w:id="63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способностей,</w:t>
            </w:r>
            <w:ins w:id="64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мышления,</w:t>
            </w:r>
            <w:ins w:id="65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памяти</w:t>
            </w:r>
            <w:ins w:id="66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67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воображения,</w:t>
            </w:r>
            <w:ins w:id="68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навыков</w:t>
            </w:r>
            <w:ins w:id="69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самостоятельной</w:t>
            </w:r>
            <w:ins w:id="70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учебной</w:t>
            </w:r>
            <w:ins w:id="71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деятельности, самообразования</w:t>
            </w:r>
          </w:p>
          <w:p w:rsidR="00EF6FDF" w:rsidRDefault="008C52A4" w:rsidP="007724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ins w:id="72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изучение</w:t>
            </w:r>
            <w:ins w:id="73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русского</w:t>
            </w:r>
            <w:ins w:id="74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языка</w:t>
            </w:r>
            <w:ins w:id="75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76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ступени</w:t>
            </w:r>
            <w:ins w:id="77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основного</w:t>
            </w:r>
            <w:ins w:id="78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общего</w:t>
            </w:r>
            <w:ins w:id="79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образования отводится</w:t>
            </w:r>
            <w:ins w:id="80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714</w:t>
            </w:r>
            <w:ins w:id="81" w:author="ELENA" w:date="2023-12-17T15:12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часов:</w:t>
            </w:r>
          </w:p>
          <w:p w:rsidR="00EF6FDF" w:rsidRDefault="008C52A4" w:rsidP="007724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8C52A4" w:rsidP="007724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8C52A4" w:rsidP="007724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8C52A4" w:rsidP="0077247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ins w:id="82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учётом</w:t>
            </w:r>
            <w:r w:rsidR="0077247D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ins w:id="83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преподавания</w:t>
            </w:r>
            <w:ins w:id="84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русского</w:t>
            </w:r>
            <w:ins w:id="85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языка</w:t>
            </w:r>
            <w:ins w:id="86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87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литературы</w:t>
            </w:r>
            <w:ins w:id="88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89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Российской</w:t>
            </w:r>
            <w:ins w:id="90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del w:id="91" w:author="ELENA" w:date="2023-12-17T15:14:00Z">
              <w:r w:rsidDel="0077247D">
                <w:rPr>
                  <w:sz w:val="24"/>
                </w:rPr>
                <w:delText>Федерации(</w:delText>
              </w:r>
            </w:del>
            <w:ins w:id="92" w:author="ELENA" w:date="2023-12-17T15:14:00Z">
              <w:r w:rsidR="0077247D">
                <w:rPr>
                  <w:sz w:val="24"/>
                </w:rPr>
                <w:t>Федерации (</w:t>
              </w:r>
            </w:ins>
            <w:r>
              <w:rPr>
                <w:sz w:val="24"/>
              </w:rPr>
              <w:t>утверждённой</w:t>
            </w:r>
            <w:ins w:id="93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распоряжением</w:t>
            </w:r>
            <w:ins w:id="94" w:author="ELENA" w:date="2023-12-17T15:14:00Z">
              <w:r w:rsidR="0077247D">
                <w:rPr>
                  <w:sz w:val="24"/>
                </w:rPr>
                <w:t xml:space="preserve">  </w:t>
              </w:r>
            </w:ins>
            <w:r>
              <w:rPr>
                <w:sz w:val="24"/>
              </w:rPr>
              <w:t>Правительства</w:t>
            </w:r>
            <w:ins w:id="95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Российской</w:t>
            </w:r>
            <w:ins w:id="96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Федерации</w:t>
            </w:r>
            <w:ins w:id="97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от</w:t>
            </w:r>
            <w:ins w:id="98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9апреля2016г</w:t>
            </w:r>
          </w:p>
          <w:p w:rsidR="00EF6FDF" w:rsidRDefault="008C52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</w:t>
            </w:r>
            <w:del w:id="99" w:author="ELENA" w:date="2023-12-17T15:14:00Z">
              <w:r w:rsidDel="0077247D">
                <w:rPr>
                  <w:sz w:val="24"/>
                </w:rPr>
                <w:delText>р)и</w:delText>
              </w:r>
            </w:del>
            <w:ins w:id="100" w:author="ELENA" w:date="2023-12-17T15:14:00Z">
              <w:r w:rsidR="0077247D">
                <w:rPr>
                  <w:sz w:val="24"/>
                </w:rPr>
                <w:t xml:space="preserve">р) и </w:t>
              </w:r>
            </w:ins>
            <w:r>
              <w:rPr>
                <w:sz w:val="24"/>
              </w:rPr>
              <w:t>подлежит</w:t>
            </w:r>
            <w:ins w:id="101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непосредственному</w:t>
            </w:r>
            <w:ins w:id="102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применению</w:t>
            </w:r>
            <w:ins w:id="103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при</w:t>
            </w:r>
            <w:ins w:id="104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реализации</w:t>
            </w:r>
            <w:ins w:id="105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обязательной</w:t>
            </w:r>
            <w:ins w:id="106" w:author="ELENA" w:date="2023-12-17T15:14:00Z">
              <w:r w:rsidR="0077247D">
                <w:rPr>
                  <w:sz w:val="24"/>
                </w:rPr>
                <w:t xml:space="preserve">  </w:t>
              </w:r>
            </w:ins>
            <w:r>
              <w:rPr>
                <w:sz w:val="24"/>
              </w:rPr>
              <w:t>части</w:t>
            </w:r>
            <w:ins w:id="107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ООПООО.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ins w:id="108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предмет</w:t>
            </w:r>
            <w:ins w:id="109" w:author="ELENA" w:date="2023-12-17T15:14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«</w:t>
            </w:r>
            <w:del w:id="110" w:author="ELENA" w:date="2023-12-17T15:14:00Z">
              <w:r w:rsidDel="0077247D">
                <w:rPr>
                  <w:sz w:val="24"/>
                </w:rPr>
                <w:delText>Литература»внаибольшейстепениспособствуетформированиюдуховногообликаинравственныхориентиров</w:delText>
              </w:r>
            </w:del>
            <w:ins w:id="111" w:author="ELENA" w:date="2023-12-17T15:14:00Z">
              <w:r w:rsidR="0077247D">
                <w:rPr>
                  <w:sz w:val="24"/>
                </w:rPr>
                <w:t>Литература» внаибольшейстепениспособствуетформированиюдуховногообликаинравственныхориентиров</w:t>
              </w:r>
            </w:ins>
            <w:ins w:id="112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молодого</w:t>
            </w:r>
            <w:ins w:id="113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поколения,</w:t>
            </w:r>
            <w:ins w:id="114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так</w:t>
            </w:r>
            <w:ins w:id="115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как</w:t>
            </w:r>
            <w:ins w:id="116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занимает</w:t>
            </w:r>
            <w:ins w:id="117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ведущее</w:t>
            </w:r>
            <w:ins w:id="118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место</w:t>
            </w:r>
            <w:ins w:id="119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120" w:author="ELENA" w:date="2023-12-17T15:13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8C52A4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8C52A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  <w:p w:rsidR="008C52A4" w:rsidRDefault="008C52A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8C52A4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8C52A4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8C52A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8C52A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8C52A4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8C52A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8C52A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8C52A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8C52A4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8C52A4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8C52A4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C52A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C52A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  <w:p w:rsidR="008C52A4" w:rsidRDefault="008C52A4">
            <w:pPr>
              <w:pStyle w:val="TableParagraph"/>
              <w:spacing w:line="250" w:lineRule="exact"/>
              <w:ind w:left="108"/>
              <w:rPr>
                <w:sz w:val="24"/>
              </w:rPr>
            </w:pP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8C52A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8C52A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8C52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8C52A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8C52A4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8C5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8C5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8C52A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8C52A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 w:rsidTr="00B402F8">
        <w:trPr>
          <w:trHeight w:val="5250"/>
        </w:trPr>
        <w:tc>
          <w:tcPr>
            <w:tcW w:w="2550" w:type="dxa"/>
            <w:shd w:val="clear" w:color="auto" w:fill="FFFFFF" w:themeFill="background1"/>
          </w:tcPr>
          <w:p w:rsidR="00EF6FDF" w:rsidRPr="0077247D" w:rsidRDefault="00EF6FDF">
            <w:pPr>
              <w:pStyle w:val="TableParagraph"/>
              <w:rPr>
                <w:b/>
                <w:sz w:val="26"/>
                <w:rPrChange w:id="121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2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3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4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5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6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rPr>
                <w:b/>
                <w:sz w:val="26"/>
                <w:rPrChange w:id="127" w:author="ELENA" w:date="2023-12-17T15:16:00Z">
                  <w:rPr>
                    <w:b/>
                    <w:sz w:val="26"/>
                    <w:highlight w:val="yellow"/>
                  </w:rPr>
                </w:rPrChange>
              </w:rPr>
            </w:pPr>
          </w:p>
          <w:p w:rsidR="00EF6FDF" w:rsidRPr="0077247D" w:rsidRDefault="00EF6FDF">
            <w:pPr>
              <w:pStyle w:val="TableParagraph"/>
              <w:spacing w:before="4"/>
              <w:rPr>
                <w:b/>
                <w:sz w:val="34"/>
                <w:rPrChange w:id="128" w:author="ELENA" w:date="2023-12-17T15:16:00Z">
                  <w:rPr>
                    <w:b/>
                    <w:sz w:val="34"/>
                    <w:highlight w:val="yellow"/>
                  </w:rPr>
                </w:rPrChange>
              </w:rPr>
            </w:pPr>
          </w:p>
          <w:p w:rsidR="00EF6FDF" w:rsidRPr="0077247D" w:rsidRDefault="008C52A4">
            <w:pPr>
              <w:pStyle w:val="TableParagraph"/>
              <w:ind w:left="231"/>
              <w:rPr>
                <w:b/>
                <w:sz w:val="24"/>
                <w:rPrChange w:id="129" w:author="ELENA" w:date="2023-12-17T15:16:00Z">
                  <w:rPr>
                    <w:b/>
                    <w:sz w:val="24"/>
                    <w:highlight w:val="yellow"/>
                  </w:rPr>
                </w:rPrChange>
              </w:rPr>
            </w:pPr>
            <w:r w:rsidRPr="0077247D">
              <w:rPr>
                <w:b/>
                <w:sz w:val="24"/>
                <w:rPrChange w:id="130" w:author="ELENA" w:date="2023-12-17T15:16:00Z">
                  <w:rPr>
                    <w:b/>
                    <w:sz w:val="24"/>
                    <w:highlight w:val="yellow"/>
                  </w:rPr>
                </w:rPrChange>
              </w:rPr>
              <w:t xml:space="preserve">Английский язык </w:t>
            </w:r>
          </w:p>
        </w:tc>
        <w:tc>
          <w:tcPr>
            <w:tcW w:w="11880" w:type="dxa"/>
            <w:shd w:val="clear" w:color="auto" w:fill="FFFFFF" w:themeFill="background1"/>
          </w:tcPr>
          <w:p w:rsidR="00EF6FDF" w:rsidRPr="0077247D" w:rsidRDefault="008C52A4">
            <w:pPr>
              <w:pStyle w:val="TableParagraph"/>
              <w:spacing w:before="1"/>
              <w:ind w:left="108" w:right="95"/>
              <w:jc w:val="both"/>
              <w:rPr>
                <w:sz w:val="24"/>
                <w:rPrChange w:id="131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132" w:author="ELENA" w:date="2023-12-17T15:16:00Z">
                  <w:rPr>
                    <w:sz w:val="24"/>
                    <w:highlight w:val="yellow"/>
                  </w:rPr>
                </w:rPrChange>
              </w:rPr>
              <w:t>Рабочая программа по английскому языку на уровне основного общего образования составлена на основе</w:t>
            </w:r>
            <w:r w:rsidR="00A92F00" w:rsidRPr="0077247D">
              <w:rPr>
                <w:sz w:val="24"/>
                <w:rPrChange w:id="13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34" w:author="ELENA" w:date="2023-12-17T15:16:00Z">
                  <w:rPr>
                    <w:sz w:val="24"/>
                    <w:highlight w:val="yellow"/>
                  </w:rPr>
                </w:rPrChange>
              </w:rPr>
              <w:t>Требований</w:t>
            </w:r>
            <w:r w:rsidR="00A92F00" w:rsidRPr="0077247D">
              <w:rPr>
                <w:sz w:val="24"/>
                <w:rPrChange w:id="13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36" w:author="ELENA" w:date="2023-12-17T15:16:00Z">
                  <w:rPr>
                    <w:sz w:val="24"/>
                    <w:highlight w:val="yellow"/>
                  </w:rPr>
                </w:rPrChange>
              </w:rPr>
              <w:t>к</w:t>
            </w:r>
            <w:r w:rsidR="00A92F00" w:rsidRPr="0077247D">
              <w:rPr>
                <w:sz w:val="24"/>
                <w:rPrChange w:id="13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38" w:author="ELENA" w:date="2023-12-17T15:16:00Z">
                  <w:rPr>
                    <w:sz w:val="24"/>
                    <w:highlight w:val="yellow"/>
                  </w:rPr>
                </w:rPrChange>
              </w:rPr>
              <w:t>результатам</w:t>
            </w:r>
            <w:r w:rsidR="00A92F00" w:rsidRPr="0077247D">
              <w:rPr>
                <w:sz w:val="24"/>
                <w:rPrChange w:id="139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40" w:author="ELENA" w:date="2023-12-17T15:16:00Z">
                  <w:rPr>
                    <w:sz w:val="24"/>
                    <w:highlight w:val="yellow"/>
                  </w:rPr>
                </w:rPrChange>
              </w:rPr>
              <w:t>освоения</w:t>
            </w:r>
            <w:r w:rsidR="00A92F00" w:rsidRPr="0077247D">
              <w:rPr>
                <w:sz w:val="24"/>
                <w:rPrChange w:id="14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42" w:author="ELENA" w:date="2023-12-17T15:16:00Z">
                  <w:rPr>
                    <w:sz w:val="24"/>
                    <w:highlight w:val="yellow"/>
                  </w:rPr>
                </w:rPrChange>
              </w:rPr>
              <w:t>основной</w:t>
            </w:r>
            <w:r w:rsidR="00A92F00" w:rsidRPr="0077247D">
              <w:rPr>
                <w:sz w:val="24"/>
                <w:rPrChange w:id="14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44" w:author="ELENA" w:date="2023-12-17T15:16:00Z">
                  <w:rPr>
                    <w:sz w:val="24"/>
                    <w:highlight w:val="yellow"/>
                  </w:rPr>
                </w:rPrChange>
              </w:rPr>
              <w:t>образовательной</w:t>
            </w:r>
            <w:r w:rsidR="00A92F00" w:rsidRPr="0077247D">
              <w:rPr>
                <w:sz w:val="24"/>
                <w:rPrChange w:id="14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46" w:author="ELENA" w:date="2023-12-17T15:16:00Z">
                  <w:rPr>
                    <w:sz w:val="24"/>
                    <w:highlight w:val="yellow"/>
                  </w:rPr>
                </w:rPrChange>
              </w:rPr>
              <w:t>программы</w:t>
            </w:r>
            <w:r w:rsidR="00A92F00" w:rsidRPr="0077247D">
              <w:rPr>
                <w:sz w:val="24"/>
                <w:rPrChange w:id="14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48" w:author="ELENA" w:date="2023-12-17T15:16:00Z">
                  <w:rPr>
                    <w:sz w:val="24"/>
                    <w:highlight w:val="yellow"/>
                  </w:rPr>
                </w:rPrChange>
              </w:rPr>
              <w:t>основного</w:t>
            </w:r>
            <w:r w:rsidR="00A92F00" w:rsidRPr="0077247D">
              <w:rPr>
                <w:sz w:val="24"/>
                <w:rPrChange w:id="149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50" w:author="ELENA" w:date="2023-12-17T15:16:00Z">
                  <w:rPr>
                    <w:sz w:val="24"/>
                    <w:highlight w:val="yellow"/>
                  </w:rPr>
                </w:rPrChange>
              </w:rPr>
              <w:t>общего</w:t>
            </w:r>
            <w:r w:rsidR="00A92F00" w:rsidRPr="0077247D">
              <w:rPr>
                <w:sz w:val="24"/>
                <w:rPrChange w:id="15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del w:id="152" w:author="ELENA" w:date="2023-12-17T15:15:00Z">
              <w:r w:rsidRPr="0077247D" w:rsidDel="0077247D">
                <w:rPr>
                  <w:sz w:val="24"/>
                  <w:rPrChange w:id="153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образования,представленных</w:delText>
              </w:r>
            </w:del>
            <w:ins w:id="154" w:author="ELENA" w:date="2023-12-17T15:15:00Z">
              <w:r w:rsidR="0077247D" w:rsidRPr="0077247D">
                <w:rPr>
                  <w:sz w:val="24"/>
                  <w:rPrChange w:id="155" w:author="ELENA" w:date="2023-12-17T15:16:00Z">
                    <w:rPr>
                      <w:sz w:val="24"/>
                      <w:highlight w:val="yellow"/>
                    </w:rPr>
                  </w:rPrChange>
                </w:rPr>
                <w:t>образования, представленных</w:t>
              </w:r>
            </w:ins>
            <w:r w:rsidRPr="0077247D">
              <w:rPr>
                <w:sz w:val="24"/>
                <w:rPrChange w:id="15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в Федеральном государственном образовательном стандарте основного общего образования, а</w:t>
            </w:r>
            <w:r w:rsidR="00A92F00" w:rsidRPr="0077247D">
              <w:rPr>
                <w:sz w:val="24"/>
                <w:rPrChange w:id="15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58" w:author="ELENA" w:date="2023-12-17T15:16:00Z">
                  <w:rPr>
                    <w:sz w:val="24"/>
                    <w:highlight w:val="yellow"/>
                  </w:rPr>
                </w:rPrChange>
              </w:rPr>
              <w:t>также</w:t>
            </w:r>
            <w:r w:rsidR="00A92F00" w:rsidRPr="0077247D">
              <w:rPr>
                <w:sz w:val="24"/>
                <w:rPrChange w:id="159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60" w:author="ELENA" w:date="2023-12-17T15:16:00Z">
                  <w:rPr>
                    <w:sz w:val="24"/>
                    <w:highlight w:val="yellow"/>
                  </w:rPr>
                </w:rPrChange>
              </w:rPr>
              <w:t>на</w:t>
            </w:r>
            <w:r w:rsidR="00A92F00" w:rsidRPr="0077247D">
              <w:rPr>
                <w:sz w:val="24"/>
                <w:rPrChange w:id="16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62" w:author="ELENA" w:date="2023-12-17T15:16:00Z">
                  <w:rPr>
                    <w:sz w:val="24"/>
                    <w:highlight w:val="yellow"/>
                  </w:rPr>
                </w:rPrChange>
              </w:rPr>
              <w:t>основе</w:t>
            </w:r>
            <w:r w:rsidR="00A92F00" w:rsidRPr="0077247D">
              <w:rPr>
                <w:sz w:val="24"/>
                <w:rPrChange w:id="16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64" w:author="ELENA" w:date="2023-12-17T15:16:00Z">
                  <w:rPr>
                    <w:sz w:val="24"/>
                    <w:highlight w:val="yellow"/>
                  </w:rPr>
                </w:rPrChange>
              </w:rPr>
              <w:t>характеристики</w:t>
            </w:r>
            <w:r w:rsidR="00A92F00" w:rsidRPr="0077247D">
              <w:rPr>
                <w:sz w:val="24"/>
                <w:rPrChange w:id="16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66" w:author="ELENA" w:date="2023-12-17T15:16:00Z">
                  <w:rPr>
                    <w:sz w:val="24"/>
                    <w:highlight w:val="yellow"/>
                  </w:rPr>
                </w:rPrChange>
              </w:rPr>
              <w:t>планируемых</w:t>
            </w:r>
            <w:r w:rsidR="00A92F00" w:rsidRPr="0077247D">
              <w:rPr>
                <w:sz w:val="24"/>
                <w:rPrChange w:id="16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68" w:author="ELENA" w:date="2023-12-17T15:16:00Z">
                  <w:rPr>
                    <w:sz w:val="24"/>
                    <w:highlight w:val="yellow"/>
                  </w:rPr>
                </w:rPrChange>
              </w:rPr>
              <w:t>результатов</w:t>
            </w:r>
            <w:r w:rsidR="00A92F00" w:rsidRPr="0077247D">
              <w:rPr>
                <w:sz w:val="24"/>
                <w:rPrChange w:id="169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70" w:author="ELENA" w:date="2023-12-17T15:16:00Z">
                  <w:rPr>
                    <w:sz w:val="24"/>
                    <w:highlight w:val="yellow"/>
                  </w:rPr>
                </w:rPrChange>
              </w:rPr>
              <w:t>духовно-нравственного</w:t>
            </w:r>
            <w:r w:rsidR="00A92F00" w:rsidRPr="0077247D">
              <w:rPr>
                <w:sz w:val="24"/>
                <w:rPrChange w:id="17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72" w:author="ELENA" w:date="2023-12-17T15:16:00Z">
                  <w:rPr>
                    <w:sz w:val="24"/>
                    <w:highlight w:val="yellow"/>
                  </w:rPr>
                </w:rPrChange>
              </w:rPr>
              <w:t>развития,</w:t>
            </w:r>
            <w:r w:rsidR="00A92F00" w:rsidRPr="0077247D">
              <w:rPr>
                <w:sz w:val="24"/>
                <w:rPrChange w:id="17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74" w:author="ELENA" w:date="2023-12-17T15:16:00Z">
                  <w:rPr>
                    <w:sz w:val="24"/>
                    <w:highlight w:val="yellow"/>
                  </w:rPr>
                </w:rPrChange>
              </w:rPr>
              <w:t>воспитания</w:t>
            </w:r>
            <w:r w:rsidR="00A92F00" w:rsidRPr="0077247D">
              <w:rPr>
                <w:sz w:val="24"/>
                <w:rPrChange w:id="17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76" w:author="ELENA" w:date="2023-12-17T15:16:00Z">
                  <w:rPr>
                    <w:sz w:val="24"/>
                    <w:highlight w:val="yellow"/>
                  </w:rPr>
                </w:rPrChange>
              </w:rPr>
              <w:t>и</w:t>
            </w:r>
            <w:r w:rsidR="00A92F00" w:rsidRPr="0077247D">
              <w:rPr>
                <w:sz w:val="24"/>
                <w:rPrChange w:id="17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78" w:author="ELENA" w:date="2023-12-17T15:16:00Z">
                  <w:rPr>
                    <w:sz w:val="24"/>
                    <w:highlight w:val="yellow"/>
                  </w:rPr>
                </w:rPrChange>
              </w:rPr>
              <w:t>социализации</w:t>
            </w:r>
            <w:r w:rsidR="00A92F00" w:rsidRPr="0077247D">
              <w:rPr>
                <w:sz w:val="24"/>
                <w:rPrChange w:id="179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del w:id="180" w:author="ELENA" w:date="2023-12-17T15:15:00Z">
              <w:r w:rsidRPr="0077247D" w:rsidDel="0077247D">
                <w:rPr>
                  <w:sz w:val="24"/>
                  <w:rPrChange w:id="181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обучающихся,представленной</w:delText>
              </w:r>
            </w:del>
            <w:ins w:id="182" w:author="ELENA" w:date="2023-12-17T15:15:00Z">
              <w:r w:rsidR="0077247D" w:rsidRPr="0077247D">
                <w:rPr>
                  <w:sz w:val="24"/>
                  <w:rPrChange w:id="183" w:author="ELENA" w:date="2023-12-17T15:16:00Z">
                    <w:rPr>
                      <w:sz w:val="24"/>
                      <w:highlight w:val="yellow"/>
                    </w:rPr>
                  </w:rPrChange>
                </w:rPr>
                <w:t>обучающихся, представленной</w:t>
              </w:r>
            </w:ins>
            <w:r w:rsidR="00A92F00" w:rsidRPr="0077247D">
              <w:rPr>
                <w:sz w:val="24"/>
                <w:rPrChange w:id="184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85" w:author="ELENA" w:date="2023-12-17T15:16:00Z">
                  <w:rPr>
                    <w:sz w:val="24"/>
                    <w:highlight w:val="yellow"/>
                  </w:rPr>
                </w:rPrChange>
              </w:rPr>
              <w:t>в</w:t>
            </w:r>
            <w:r w:rsidR="00A92F00" w:rsidRPr="0077247D">
              <w:rPr>
                <w:sz w:val="24"/>
                <w:rPrChange w:id="18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87" w:author="ELENA" w:date="2023-12-17T15:16:00Z">
                  <w:rPr>
                    <w:sz w:val="24"/>
                    <w:highlight w:val="yellow"/>
                  </w:rPr>
                </w:rPrChange>
              </w:rPr>
              <w:t>федеральной</w:t>
            </w:r>
            <w:r w:rsidR="00A92F00" w:rsidRPr="0077247D">
              <w:rPr>
                <w:sz w:val="24"/>
                <w:rPrChange w:id="18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89" w:author="ELENA" w:date="2023-12-17T15:16:00Z">
                  <w:rPr>
                    <w:sz w:val="24"/>
                    <w:highlight w:val="yellow"/>
                  </w:rPr>
                </w:rPrChange>
              </w:rPr>
              <w:t>рабочей</w:t>
            </w:r>
            <w:r w:rsidR="00A92F00" w:rsidRPr="0077247D">
              <w:rPr>
                <w:sz w:val="24"/>
                <w:rPrChange w:id="19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91" w:author="ELENA" w:date="2023-12-17T15:16:00Z">
                  <w:rPr>
                    <w:sz w:val="24"/>
                    <w:highlight w:val="yellow"/>
                  </w:rPr>
                </w:rPrChange>
              </w:rPr>
              <w:t>программе</w:t>
            </w:r>
            <w:r w:rsidR="00A92F00" w:rsidRPr="0077247D">
              <w:rPr>
                <w:sz w:val="24"/>
                <w:rPrChange w:id="19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93" w:author="ELENA" w:date="2023-12-17T15:16:00Z">
                  <w:rPr>
                    <w:sz w:val="24"/>
                    <w:highlight w:val="yellow"/>
                  </w:rPr>
                </w:rPrChange>
              </w:rPr>
              <w:t>воспитания.</w:t>
            </w:r>
          </w:p>
          <w:p w:rsidR="00EF6FDF" w:rsidRPr="0077247D" w:rsidRDefault="008C52A4">
            <w:pPr>
              <w:pStyle w:val="TableParagraph"/>
              <w:ind w:left="108" w:right="96"/>
              <w:jc w:val="both"/>
              <w:rPr>
                <w:sz w:val="24"/>
                <w:rPrChange w:id="194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195" w:author="ELENA" w:date="2023-12-17T15:16:00Z">
                  <w:rPr>
                    <w:sz w:val="24"/>
                    <w:highlight w:val="yellow"/>
                  </w:rPr>
                </w:rPrChange>
              </w:rPr>
              <w:t>Рабочая</w:t>
            </w:r>
            <w:r w:rsidR="00A92F00" w:rsidRPr="0077247D">
              <w:rPr>
                <w:sz w:val="24"/>
                <w:rPrChange w:id="19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97" w:author="ELENA" w:date="2023-12-17T15:16:00Z">
                  <w:rPr>
                    <w:sz w:val="24"/>
                    <w:highlight w:val="yellow"/>
                  </w:rPr>
                </w:rPrChange>
              </w:rPr>
              <w:t>программа</w:t>
            </w:r>
            <w:r w:rsidR="00A92F00" w:rsidRPr="0077247D">
              <w:rPr>
                <w:sz w:val="24"/>
                <w:rPrChange w:id="19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199" w:author="ELENA" w:date="2023-12-17T15:16:00Z">
                  <w:rPr>
                    <w:sz w:val="24"/>
                    <w:highlight w:val="yellow"/>
                  </w:rPr>
                </w:rPrChange>
              </w:rPr>
              <w:t>разработана</w:t>
            </w:r>
            <w:r w:rsidR="00A92F00" w:rsidRPr="0077247D">
              <w:rPr>
                <w:sz w:val="24"/>
                <w:rPrChange w:id="20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01" w:author="ELENA" w:date="2023-12-17T15:16:00Z">
                  <w:rPr>
                    <w:sz w:val="24"/>
                    <w:highlight w:val="yellow"/>
                  </w:rPr>
                </w:rPrChange>
              </w:rPr>
              <w:t>на</w:t>
            </w:r>
            <w:r w:rsidR="00A92F00" w:rsidRPr="0077247D">
              <w:rPr>
                <w:sz w:val="24"/>
                <w:rPrChange w:id="20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03" w:author="ELENA" w:date="2023-12-17T15:16:00Z">
                  <w:rPr>
                    <w:sz w:val="24"/>
                    <w:highlight w:val="yellow"/>
                  </w:rPr>
                </w:rPrChange>
              </w:rPr>
              <w:t>основе</w:t>
            </w:r>
            <w:r w:rsidR="00A92F00" w:rsidRPr="0077247D">
              <w:rPr>
                <w:sz w:val="24"/>
                <w:rPrChange w:id="204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05" w:author="ELENA" w:date="2023-12-17T15:16:00Z">
                  <w:rPr>
                    <w:sz w:val="24"/>
                    <w:highlight w:val="yellow"/>
                  </w:rPr>
                </w:rPrChange>
              </w:rPr>
              <w:t>рабочей</w:t>
            </w:r>
            <w:r w:rsidR="00A92F00" w:rsidRPr="0077247D">
              <w:rPr>
                <w:sz w:val="24"/>
                <w:rPrChange w:id="20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07" w:author="ELENA" w:date="2023-12-17T15:16:00Z">
                  <w:rPr>
                    <w:sz w:val="24"/>
                    <w:highlight w:val="yellow"/>
                  </w:rPr>
                </w:rPrChange>
              </w:rPr>
              <w:t>программы</w:t>
            </w:r>
            <w:r w:rsidR="00A92F00" w:rsidRPr="0077247D">
              <w:rPr>
                <w:sz w:val="24"/>
                <w:rPrChange w:id="20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09" w:author="ELENA" w:date="2023-12-17T15:16:00Z">
                  <w:rPr>
                    <w:sz w:val="24"/>
                    <w:highlight w:val="yellow"/>
                  </w:rPr>
                </w:rPrChange>
              </w:rPr>
              <w:t>ООО</w:t>
            </w:r>
            <w:r w:rsidR="00A92F00" w:rsidRPr="0077247D">
              <w:rPr>
                <w:sz w:val="24"/>
                <w:rPrChange w:id="21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11" w:author="ELENA" w:date="2023-12-17T15:16:00Z">
                  <w:rPr>
                    <w:sz w:val="24"/>
                    <w:highlight w:val="yellow"/>
                  </w:rPr>
                </w:rPrChange>
              </w:rPr>
              <w:t>по</w:t>
            </w:r>
            <w:r w:rsidR="00A92F00" w:rsidRPr="0077247D">
              <w:rPr>
                <w:sz w:val="24"/>
                <w:rPrChange w:id="21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английскому </w:t>
            </w:r>
            <w:r w:rsidRPr="0077247D">
              <w:rPr>
                <w:sz w:val="24"/>
                <w:rPrChange w:id="213" w:author="ELENA" w:date="2023-12-17T15:16:00Z">
                  <w:rPr>
                    <w:sz w:val="24"/>
                    <w:highlight w:val="yellow"/>
                  </w:rPr>
                </w:rPrChange>
              </w:rPr>
              <w:t>языку</w:t>
            </w:r>
            <w:r w:rsidR="00A92F00" w:rsidRPr="0077247D">
              <w:rPr>
                <w:sz w:val="24"/>
                <w:rPrChange w:id="214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1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, планируемых результатов основного </w:t>
            </w:r>
            <w:del w:id="216" w:author="ELENA" w:date="2023-12-17T15:15:00Z">
              <w:r w:rsidRPr="0077247D" w:rsidDel="0077247D">
                <w:rPr>
                  <w:sz w:val="24"/>
                  <w:rPrChange w:id="217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общегообразования</w:delText>
              </w:r>
            </w:del>
            <w:ins w:id="218" w:author="ELENA" w:date="2023-12-17T15:15:00Z">
              <w:r w:rsidR="0077247D" w:rsidRPr="0077247D">
                <w:rPr>
                  <w:sz w:val="24"/>
                  <w:rPrChange w:id="219" w:author="ELENA" w:date="2023-12-17T15:16:00Z">
                    <w:rPr>
                      <w:sz w:val="24"/>
                      <w:highlight w:val="yellow"/>
                    </w:rPr>
                  </w:rPrChange>
                </w:rPr>
                <w:t>общего образования</w:t>
              </w:r>
            </w:ins>
            <w:r w:rsidRPr="0077247D">
              <w:rPr>
                <w:sz w:val="24"/>
                <w:rPrChange w:id="22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в соответствии с Ф</w:t>
            </w:r>
            <w:r w:rsidR="00A92F00" w:rsidRPr="0077247D">
              <w:rPr>
                <w:sz w:val="24"/>
                <w:rPrChange w:id="22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ГОС ООО 2021 г, УМК «Английский </w:t>
            </w:r>
            <w:del w:id="222" w:author="ELENA" w:date="2023-12-17T15:15:00Z">
              <w:r w:rsidR="00A92F00" w:rsidRPr="0077247D" w:rsidDel="0077247D">
                <w:rPr>
                  <w:sz w:val="24"/>
                  <w:rPrChange w:id="223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язые</w:delText>
              </w:r>
            </w:del>
            <w:ins w:id="224" w:author="ELENA" w:date="2023-12-17T15:15:00Z">
              <w:r w:rsidR="0077247D" w:rsidRPr="0077247D">
                <w:rPr>
                  <w:sz w:val="24"/>
                  <w:rPrChange w:id="225" w:author="ELENA" w:date="2023-12-17T15:16:00Z">
                    <w:rPr>
                      <w:sz w:val="24"/>
                      <w:highlight w:val="yellow"/>
                    </w:rPr>
                  </w:rPrChange>
                </w:rPr>
                <w:t>языке</w:t>
              </w:r>
            </w:ins>
            <w:r w:rsidR="00A92F00" w:rsidRPr="0077247D">
              <w:rPr>
                <w:sz w:val="24"/>
                <w:rPrChange w:id="22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в фокусе</w:t>
            </w:r>
            <w:r w:rsidRPr="0077247D">
              <w:rPr>
                <w:sz w:val="24"/>
                <w:rPrChange w:id="22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» авторов </w:t>
            </w:r>
            <w:r w:rsidR="00A92F00" w:rsidRPr="0077247D">
              <w:rPr>
                <w:sz w:val="24"/>
                <w:rPrChange w:id="22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Ю.Е. Ваулина, </w:t>
            </w:r>
            <w:del w:id="229" w:author="ELENA" w:date="2023-12-17T15:15:00Z">
              <w:r w:rsidR="00A92F00" w:rsidRPr="0077247D" w:rsidDel="0077247D">
                <w:rPr>
                  <w:sz w:val="24"/>
                  <w:rPrChange w:id="230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Д.Дули</w:delText>
              </w:r>
            </w:del>
            <w:ins w:id="231" w:author="ELENA" w:date="2023-12-17T15:15:00Z">
              <w:r w:rsidR="0077247D" w:rsidRPr="0077247D">
                <w:rPr>
                  <w:sz w:val="24"/>
                  <w:rPrChange w:id="232" w:author="ELENA" w:date="2023-12-17T15:16:00Z">
                    <w:rPr>
                      <w:sz w:val="24"/>
                      <w:highlight w:val="yellow"/>
                    </w:rPr>
                  </w:rPrChange>
                </w:rPr>
                <w:t>Дедули</w:t>
              </w:r>
            </w:ins>
            <w:r w:rsidR="00A92F00" w:rsidRPr="0077247D">
              <w:rPr>
                <w:sz w:val="24"/>
                <w:rPrChange w:id="233" w:author="ELENA" w:date="2023-12-17T15:16:00Z">
                  <w:rPr>
                    <w:sz w:val="24"/>
                    <w:highlight w:val="yellow"/>
                  </w:rPr>
                </w:rPrChange>
              </w:rPr>
              <w:t>, О.Е.Подоляко, др.</w:t>
            </w:r>
          </w:p>
          <w:p w:rsidR="00EF6FDF" w:rsidRPr="0077247D" w:rsidRDefault="008C52A4">
            <w:pPr>
              <w:pStyle w:val="TableParagraph"/>
              <w:ind w:left="108" w:right="97"/>
              <w:jc w:val="both"/>
              <w:rPr>
                <w:sz w:val="24"/>
                <w:rPrChange w:id="234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35" w:author="ELENA" w:date="2023-12-17T15:16:00Z">
                  <w:rPr>
                    <w:sz w:val="24"/>
                    <w:highlight w:val="yellow"/>
                  </w:rPr>
                </w:rPrChange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="00A92F00" w:rsidRPr="0077247D">
              <w:rPr>
                <w:sz w:val="24"/>
                <w:rPrChange w:id="23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английскому</w:t>
            </w:r>
            <w:r w:rsidRPr="0077247D">
              <w:rPr>
                <w:sz w:val="24"/>
                <w:rPrChange w:id="23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языку по четырем коммуникативным компетенциям – аудирова</w:t>
            </w:r>
            <w:r w:rsidR="00A92F00" w:rsidRPr="0077247D">
              <w:rPr>
                <w:sz w:val="24"/>
                <w:rPrChange w:id="238" w:author="ELENA" w:date="2023-12-17T15:16:00Z">
                  <w:rPr>
                    <w:sz w:val="24"/>
                    <w:highlight w:val="yellow"/>
                  </w:rPr>
                </w:rPrChange>
              </w:rPr>
              <w:t>нии, чтении, письме и говорении.</w:t>
            </w:r>
          </w:p>
          <w:p w:rsidR="00EF6FDF" w:rsidRPr="0077247D" w:rsidRDefault="008C52A4">
            <w:pPr>
              <w:pStyle w:val="TableParagraph"/>
              <w:ind w:left="108"/>
              <w:jc w:val="both"/>
              <w:rPr>
                <w:sz w:val="24"/>
                <w:rPrChange w:id="239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40" w:author="ELENA" w:date="2023-12-17T15:16:00Z">
                  <w:rPr>
                    <w:sz w:val="24"/>
                    <w:highlight w:val="yellow"/>
                  </w:rPr>
                </w:rPrChange>
              </w:rPr>
              <w:t>На</w:t>
            </w:r>
            <w:r w:rsidR="00A92F00" w:rsidRPr="0077247D">
              <w:rPr>
                <w:sz w:val="24"/>
                <w:rPrChange w:id="241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42" w:author="ELENA" w:date="2023-12-17T15:16:00Z">
                  <w:rPr>
                    <w:sz w:val="24"/>
                    <w:highlight w:val="yellow"/>
                  </w:rPr>
                </w:rPrChange>
              </w:rPr>
              <w:t>изучение</w:t>
            </w:r>
            <w:r w:rsidR="00A92F00" w:rsidRPr="0077247D">
              <w:rPr>
                <w:sz w:val="24"/>
                <w:rPrChange w:id="24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44" w:author="ELENA" w:date="2023-12-17T15:16:00Z">
                  <w:rPr>
                    <w:sz w:val="24"/>
                    <w:highlight w:val="yellow"/>
                  </w:rPr>
                </w:rPrChange>
              </w:rPr>
              <w:t>предмета</w:t>
            </w:r>
            <w:r w:rsidR="00A92F00" w:rsidRPr="0077247D">
              <w:rPr>
                <w:sz w:val="24"/>
                <w:rPrChange w:id="24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46" w:author="ELENA" w:date="2023-12-17T15:16:00Z">
                  <w:rPr>
                    <w:sz w:val="24"/>
                    <w:highlight w:val="yellow"/>
                  </w:rPr>
                </w:rPrChange>
              </w:rPr>
              <w:t>«</w:t>
            </w:r>
            <w:r w:rsidR="00A92F00" w:rsidRPr="0077247D">
              <w:rPr>
                <w:sz w:val="24"/>
                <w:rPrChange w:id="247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Английский </w:t>
            </w:r>
            <w:del w:id="248" w:author="ELENA" w:date="2023-12-17T15:15:00Z">
              <w:r w:rsidRPr="0077247D" w:rsidDel="0077247D">
                <w:rPr>
                  <w:sz w:val="24"/>
                  <w:rPrChange w:id="249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язык»на</w:delText>
              </w:r>
            </w:del>
            <w:ins w:id="250" w:author="ELENA" w:date="2023-12-17T15:15:00Z">
              <w:r w:rsidR="0077247D" w:rsidRPr="0077247D">
                <w:rPr>
                  <w:sz w:val="24"/>
                  <w:rPrChange w:id="251" w:author="ELENA" w:date="2023-12-17T15:16:00Z">
                    <w:rPr>
                      <w:sz w:val="24"/>
                      <w:highlight w:val="yellow"/>
                    </w:rPr>
                  </w:rPrChange>
                </w:rPr>
                <w:t>язык «на</w:t>
              </w:r>
            </w:ins>
            <w:r w:rsidRPr="0077247D">
              <w:rPr>
                <w:sz w:val="24"/>
                <w:rPrChange w:id="25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ступени</w:t>
            </w:r>
            <w:r w:rsidR="00A92F00" w:rsidRPr="0077247D">
              <w:rPr>
                <w:sz w:val="24"/>
                <w:rPrChange w:id="253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54" w:author="ELENA" w:date="2023-12-17T15:16:00Z">
                  <w:rPr>
                    <w:sz w:val="24"/>
                    <w:highlight w:val="yellow"/>
                  </w:rPr>
                </w:rPrChange>
              </w:rPr>
              <w:t>основного</w:t>
            </w:r>
            <w:r w:rsidR="00A92F00" w:rsidRPr="0077247D">
              <w:rPr>
                <w:sz w:val="24"/>
                <w:rPrChange w:id="25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del w:id="256" w:author="ELENA" w:date="2023-12-17T15:15:00Z">
              <w:r w:rsidRPr="0077247D" w:rsidDel="0077247D">
                <w:rPr>
                  <w:sz w:val="24"/>
                  <w:rPrChange w:id="257" w:author="ELENA" w:date="2023-12-17T15:16:00Z">
                    <w:rPr>
                      <w:sz w:val="24"/>
                      <w:highlight w:val="yellow"/>
                    </w:rPr>
                  </w:rPrChange>
                </w:rPr>
                <w:delText>общегообразования</w:delText>
              </w:r>
            </w:del>
            <w:ins w:id="258" w:author="ELENA" w:date="2023-12-17T15:15:00Z">
              <w:r w:rsidR="0077247D" w:rsidRPr="0077247D">
                <w:rPr>
                  <w:sz w:val="24"/>
                  <w:rPrChange w:id="259" w:author="ELENA" w:date="2023-12-17T15:16:00Z">
                    <w:rPr>
                      <w:sz w:val="24"/>
                      <w:highlight w:val="yellow"/>
                    </w:rPr>
                  </w:rPrChange>
                </w:rPr>
                <w:t>общего образования</w:t>
              </w:r>
            </w:ins>
            <w:r w:rsidR="00A92F00" w:rsidRPr="0077247D">
              <w:rPr>
                <w:sz w:val="24"/>
                <w:rPrChange w:id="26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61" w:author="ELENA" w:date="2023-12-17T15:16:00Z">
                  <w:rPr>
                    <w:sz w:val="24"/>
                    <w:highlight w:val="yellow"/>
                  </w:rPr>
                </w:rPrChange>
              </w:rPr>
              <w:t>отводится</w:t>
            </w:r>
            <w:r w:rsidR="00A92F00" w:rsidRPr="0077247D">
              <w:rPr>
                <w:sz w:val="24"/>
                <w:rPrChange w:id="26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510 </w:t>
            </w:r>
            <w:r w:rsidRPr="0077247D">
              <w:rPr>
                <w:sz w:val="24"/>
                <w:rPrChange w:id="263" w:author="ELENA" w:date="2023-12-17T15:16:00Z">
                  <w:rPr>
                    <w:sz w:val="24"/>
                    <w:highlight w:val="yellow"/>
                  </w:rPr>
                </w:rPrChange>
              </w:rPr>
              <w:t>часов:</w:t>
            </w:r>
          </w:p>
          <w:p w:rsidR="00EF6FDF" w:rsidRPr="0077247D" w:rsidRDefault="008C52A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rPrChange w:id="264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65" w:author="ELENA" w:date="2023-12-17T15:16:00Z">
                  <w:rPr>
                    <w:sz w:val="24"/>
                    <w:highlight w:val="yellow"/>
                  </w:rPr>
                </w:rPrChange>
              </w:rPr>
              <w:t>5класс–102часа</w:t>
            </w:r>
            <w:r w:rsidR="00A92F00" w:rsidRPr="0077247D">
              <w:rPr>
                <w:sz w:val="24"/>
                <w:rPrChange w:id="26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67" w:author="ELENA" w:date="2023-12-17T15:16:00Z">
                  <w:rPr>
                    <w:sz w:val="24"/>
                    <w:highlight w:val="yellow"/>
                  </w:rPr>
                </w:rPrChange>
              </w:rPr>
              <w:t>(3</w:t>
            </w:r>
            <w:r w:rsidR="00A92F00" w:rsidRPr="0077247D">
              <w:rPr>
                <w:sz w:val="24"/>
                <w:rPrChange w:id="26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69" w:author="ELENA" w:date="2023-12-17T15:16:00Z">
                  <w:rPr>
                    <w:sz w:val="24"/>
                    <w:highlight w:val="yellow"/>
                  </w:rPr>
                </w:rPrChange>
              </w:rPr>
              <w:t>часа</w:t>
            </w:r>
            <w:r w:rsidR="00A92F00" w:rsidRPr="0077247D">
              <w:rPr>
                <w:sz w:val="24"/>
                <w:rPrChange w:id="27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71" w:author="ELENA" w:date="2023-12-17T15:16:00Z">
                  <w:rPr>
                    <w:sz w:val="24"/>
                    <w:highlight w:val="yellow"/>
                  </w:rPr>
                </w:rPrChange>
              </w:rPr>
              <w:t>в</w:t>
            </w:r>
            <w:r w:rsidR="00A92F00" w:rsidRPr="0077247D">
              <w:rPr>
                <w:sz w:val="24"/>
                <w:rPrChange w:id="272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73" w:author="ELENA" w:date="2023-12-17T15:16:00Z">
                  <w:rPr>
                    <w:sz w:val="24"/>
                    <w:highlight w:val="yellow"/>
                  </w:rPr>
                </w:rPrChange>
              </w:rPr>
              <w:t>неделю);</w:t>
            </w:r>
          </w:p>
          <w:p w:rsidR="00EF6FDF" w:rsidRPr="0077247D" w:rsidRDefault="008C52A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rPrChange w:id="274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75" w:author="ELENA" w:date="2023-12-17T15:16:00Z">
                  <w:rPr>
                    <w:sz w:val="24"/>
                    <w:highlight w:val="yellow"/>
                  </w:rPr>
                </w:rPrChange>
              </w:rPr>
              <w:t>6класс–1</w:t>
            </w:r>
            <w:r w:rsidR="00A92F00" w:rsidRPr="0077247D">
              <w:rPr>
                <w:sz w:val="24"/>
                <w:rPrChange w:id="276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02часа (3 </w:t>
            </w:r>
            <w:r w:rsidRPr="0077247D">
              <w:rPr>
                <w:sz w:val="24"/>
                <w:rPrChange w:id="277" w:author="ELENA" w:date="2023-12-17T15:16:00Z">
                  <w:rPr>
                    <w:sz w:val="24"/>
                    <w:highlight w:val="yellow"/>
                  </w:rPr>
                </w:rPrChange>
              </w:rPr>
              <w:t>часа</w:t>
            </w:r>
            <w:r w:rsidR="00A92F00" w:rsidRPr="0077247D">
              <w:rPr>
                <w:sz w:val="24"/>
                <w:rPrChange w:id="278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79" w:author="ELENA" w:date="2023-12-17T15:16:00Z">
                  <w:rPr>
                    <w:sz w:val="24"/>
                    <w:highlight w:val="yellow"/>
                  </w:rPr>
                </w:rPrChange>
              </w:rPr>
              <w:t>в</w:t>
            </w:r>
            <w:r w:rsidR="00A92F00" w:rsidRPr="0077247D">
              <w:rPr>
                <w:sz w:val="24"/>
                <w:rPrChange w:id="28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Pr="0077247D">
              <w:rPr>
                <w:sz w:val="24"/>
                <w:rPrChange w:id="281" w:author="ELENA" w:date="2023-12-17T15:16:00Z">
                  <w:rPr>
                    <w:sz w:val="24"/>
                    <w:highlight w:val="yellow"/>
                  </w:rPr>
                </w:rPrChange>
              </w:rPr>
              <w:t>неделю);</w:t>
            </w:r>
          </w:p>
          <w:p w:rsidR="00A92F00" w:rsidRPr="0077247D" w:rsidRDefault="008C52A4" w:rsidP="00A92F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rPrChange w:id="282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83" w:author="ELENA" w:date="2023-12-17T15:16:00Z">
                  <w:rPr>
                    <w:sz w:val="24"/>
                    <w:highlight w:val="yellow"/>
                  </w:rPr>
                </w:rPrChange>
              </w:rPr>
              <w:t>7класс–</w:t>
            </w:r>
            <w:r w:rsidR="00A92F00" w:rsidRPr="0077247D">
              <w:rPr>
                <w:sz w:val="24"/>
                <w:rPrChange w:id="284" w:author="ELENA" w:date="2023-12-17T15:16:00Z">
                  <w:rPr>
                    <w:sz w:val="24"/>
                    <w:highlight w:val="yellow"/>
                  </w:rPr>
                </w:rPrChange>
              </w:rPr>
              <w:t>102</w:t>
            </w:r>
            <w:r w:rsidR="00B402F8" w:rsidRPr="0077247D">
              <w:rPr>
                <w:sz w:val="24"/>
                <w:rPrChange w:id="285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="00A92F00" w:rsidRPr="0077247D">
              <w:rPr>
                <w:sz w:val="24"/>
                <w:rPrChange w:id="286" w:author="ELENA" w:date="2023-12-17T15:16:00Z">
                  <w:rPr>
                    <w:sz w:val="24"/>
                    <w:highlight w:val="yellow"/>
                  </w:rPr>
                </w:rPrChange>
              </w:rPr>
              <w:t>часа (3 часа в неделю);</w:t>
            </w:r>
          </w:p>
          <w:p w:rsidR="00EF6FDF" w:rsidRPr="0077247D" w:rsidRDefault="008C52A4" w:rsidP="00B402F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rPrChange w:id="287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88" w:author="ELENA" w:date="2023-12-17T15:16:00Z">
                  <w:rPr>
                    <w:sz w:val="24"/>
                    <w:highlight w:val="yellow"/>
                  </w:rPr>
                </w:rPrChange>
              </w:rPr>
              <w:t>8класс–</w:t>
            </w:r>
            <w:r w:rsidR="00A92F00" w:rsidRPr="0077247D">
              <w:rPr>
                <w:sz w:val="24"/>
                <w:rPrChange w:id="289" w:author="ELENA" w:date="2023-12-17T15:16:00Z">
                  <w:rPr>
                    <w:sz w:val="24"/>
                    <w:highlight w:val="yellow"/>
                  </w:rPr>
                </w:rPrChange>
              </w:rPr>
              <w:t>102</w:t>
            </w:r>
            <w:r w:rsidR="00B402F8" w:rsidRPr="0077247D">
              <w:rPr>
                <w:sz w:val="24"/>
                <w:rPrChange w:id="290" w:author="ELENA" w:date="2023-12-17T15:16:00Z">
                  <w:rPr>
                    <w:sz w:val="24"/>
                    <w:highlight w:val="yellow"/>
                  </w:rPr>
                </w:rPrChange>
              </w:rPr>
              <w:t xml:space="preserve"> </w:t>
            </w:r>
            <w:r w:rsidR="00A92F00" w:rsidRPr="0077247D">
              <w:rPr>
                <w:sz w:val="24"/>
                <w:rPrChange w:id="291" w:author="ELENA" w:date="2023-12-17T15:16:00Z">
                  <w:rPr>
                    <w:sz w:val="24"/>
                    <w:highlight w:val="yellow"/>
                  </w:rPr>
                </w:rPrChange>
              </w:rPr>
              <w:t>часа (3 часа в неделю);</w:t>
            </w:r>
          </w:p>
          <w:p w:rsidR="00B402F8" w:rsidRPr="0077247D" w:rsidRDefault="008C52A4" w:rsidP="00B402F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rPrChange w:id="292" w:author="ELENA" w:date="2023-12-17T15:16:00Z">
                  <w:rPr>
                    <w:sz w:val="24"/>
                    <w:highlight w:val="yellow"/>
                  </w:rPr>
                </w:rPrChange>
              </w:rPr>
            </w:pPr>
            <w:r w:rsidRPr="0077247D">
              <w:rPr>
                <w:sz w:val="24"/>
                <w:rPrChange w:id="293" w:author="ELENA" w:date="2023-12-17T15:16:00Z">
                  <w:rPr>
                    <w:sz w:val="24"/>
                    <w:highlight w:val="yellow"/>
                  </w:rPr>
                </w:rPrChange>
              </w:rPr>
              <w:t>9класс–</w:t>
            </w:r>
            <w:r w:rsidR="00B402F8" w:rsidRPr="0077247D">
              <w:rPr>
                <w:sz w:val="24"/>
                <w:rPrChange w:id="294" w:author="ELENA" w:date="2023-12-17T15:16:00Z">
                  <w:rPr>
                    <w:sz w:val="24"/>
                    <w:highlight w:val="yellow"/>
                  </w:rPr>
                </w:rPrChange>
              </w:rPr>
              <w:t>102 часа (3 часа в неделю);</w:t>
            </w:r>
          </w:p>
          <w:p w:rsidR="00EF6FDF" w:rsidRPr="0077247D" w:rsidRDefault="00EF6FDF" w:rsidP="00B402F8">
            <w:pPr>
              <w:pStyle w:val="TableParagraph"/>
              <w:tabs>
                <w:tab w:val="left" w:pos="828"/>
                <w:tab w:val="left" w:pos="829"/>
              </w:tabs>
              <w:spacing w:before="2" w:line="257" w:lineRule="exact"/>
              <w:ind w:left="828"/>
              <w:rPr>
                <w:sz w:val="24"/>
                <w:rPrChange w:id="295" w:author="ELENA" w:date="2023-12-17T15:16:00Z">
                  <w:rPr>
                    <w:sz w:val="24"/>
                    <w:highlight w:val="yellow"/>
                  </w:rPr>
                </w:rPrChange>
              </w:rPr>
            </w:pP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8C52A4" w:rsidTr="0077247D">
        <w:trPr>
          <w:trHeight w:val="4701"/>
        </w:trPr>
        <w:tc>
          <w:tcPr>
            <w:tcW w:w="2550" w:type="dxa"/>
          </w:tcPr>
          <w:p w:rsidR="008C52A4" w:rsidRDefault="008C52A4">
            <w:pPr>
              <w:pStyle w:val="TableParagraph"/>
              <w:rPr>
                <w:b/>
                <w:sz w:val="26"/>
              </w:rPr>
            </w:pPr>
          </w:p>
          <w:p w:rsidR="008C52A4" w:rsidRDefault="008C52A4">
            <w:pPr>
              <w:pStyle w:val="TableParagraph"/>
              <w:rPr>
                <w:b/>
                <w:sz w:val="26"/>
              </w:rPr>
            </w:pPr>
          </w:p>
          <w:p w:rsidR="008C52A4" w:rsidRDefault="008C52A4">
            <w:pPr>
              <w:pStyle w:val="TableParagraph"/>
              <w:rPr>
                <w:b/>
                <w:sz w:val="26"/>
              </w:rPr>
            </w:pPr>
          </w:p>
          <w:p w:rsidR="008C52A4" w:rsidRDefault="008C52A4">
            <w:pPr>
              <w:pStyle w:val="TableParagraph"/>
              <w:rPr>
                <w:b/>
                <w:sz w:val="26"/>
              </w:rPr>
            </w:pPr>
          </w:p>
          <w:p w:rsidR="008C52A4" w:rsidRDefault="008C52A4">
            <w:pPr>
              <w:pStyle w:val="TableParagraph"/>
              <w:rPr>
                <w:b/>
                <w:sz w:val="26"/>
              </w:rPr>
            </w:pPr>
          </w:p>
          <w:p w:rsidR="008C52A4" w:rsidRDefault="008C52A4">
            <w:pPr>
              <w:pStyle w:val="TableParagraph"/>
              <w:rPr>
                <w:b/>
                <w:sz w:val="38"/>
              </w:rPr>
            </w:pPr>
          </w:p>
          <w:p w:rsidR="008C52A4" w:rsidRDefault="008C52A4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8C52A4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ins w:id="296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программа</w:t>
            </w:r>
            <w:ins w:id="297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по</w:t>
            </w:r>
            <w:ins w:id="298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математике</w:t>
            </w:r>
            <w:ins w:id="299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для</w:t>
            </w:r>
            <w:ins w:id="300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обучающихся</w:t>
            </w:r>
            <w:ins w:id="301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5-9</w:t>
            </w:r>
            <w:ins w:id="302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классов</w:t>
            </w:r>
            <w:ins w:id="303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разработана</w:t>
            </w:r>
            <w:ins w:id="304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305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основе</w:t>
            </w:r>
            <w:ins w:id="306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Федерального</w:t>
            </w:r>
            <w:ins w:id="307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ins w:id="308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ins w:id="309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российского образования, которые</w:t>
            </w:r>
            <w:ins w:id="310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ins w:id="311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8C52A4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8C52A4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ins w:id="312" w:author="ELENA" w:date="2023-12-17T15:17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математика</w:t>
            </w:r>
            <w:ins w:id="313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является</w:t>
            </w:r>
            <w:ins w:id="314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обязательным</w:t>
            </w:r>
            <w:ins w:id="315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предметом</w:t>
            </w:r>
            <w:ins w:id="316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317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данном</w:t>
            </w:r>
            <w:ins w:id="318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уровне</w:t>
            </w:r>
            <w:ins w:id="319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образования.</w:t>
            </w:r>
            <w:ins w:id="320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321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5-9классахучебныйпредмет</w:t>
            </w:r>
          </w:p>
          <w:p w:rsidR="008C52A4" w:rsidRDefault="008C52A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ins w:id="322" w:author="ELENA" w:date="2023-12-17T15:18:00Z">
              <w:r w:rsidR="0077247D">
                <w:rPr>
                  <w:spacing w:val="-1"/>
                  <w:sz w:val="24"/>
                </w:rPr>
                <w:t xml:space="preserve"> </w:t>
              </w:r>
            </w:ins>
            <w:r>
              <w:rPr>
                <w:sz w:val="24"/>
              </w:rPr>
              <w:t>традиционно</w:t>
            </w:r>
            <w:ins w:id="323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изучается</w:t>
            </w:r>
            <w:ins w:id="324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</w:t>
            </w:r>
            <w:ins w:id="325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рамках</w:t>
            </w:r>
            <w:ins w:id="326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следующих</w:t>
            </w:r>
            <w:ins w:id="327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учебных</w:t>
            </w:r>
            <w:ins w:id="328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proofErr w:type="gramStart"/>
            <w:r>
              <w:rPr>
                <w:sz w:val="24"/>
              </w:rPr>
              <w:t>курсов:в</w:t>
            </w:r>
            <w:proofErr w:type="gramEnd"/>
            <w:r>
              <w:rPr>
                <w:sz w:val="24"/>
              </w:rPr>
              <w:t>5-6классах—курса«Математика»,в 7—9 классах — курсов «Алгебра» (включая эле</w:t>
            </w:r>
            <w:bookmarkStart w:id="329" w:name="_GoBack"/>
            <w:bookmarkEnd w:id="329"/>
            <w:r>
              <w:rPr>
                <w:sz w:val="24"/>
              </w:rPr>
              <w:t>менты статистики и теории вероятностей) и «Геометрия».</w:t>
            </w:r>
            <w:ins w:id="330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Настоящей</w:t>
            </w:r>
            <w:ins w:id="331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программой</w:t>
            </w:r>
            <w:ins w:id="332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вводится самостоятельный</w:t>
            </w:r>
            <w:ins w:id="333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учебный</w:t>
            </w:r>
            <w:ins w:id="334" w:author="ELENA" w:date="2023-12-17T15:18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курс «Вероятность</w:t>
            </w:r>
            <w:ins w:id="335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336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статистика».</w:t>
            </w:r>
          </w:p>
          <w:p w:rsidR="008C52A4" w:rsidRDefault="008C52A4" w:rsidP="0077247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8C52A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8C52A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8C52A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8C52A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8C52A4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8C52A4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</w:t>
            </w:r>
            <w:ins w:id="337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ФГОСООО</w:t>
            </w:r>
            <w:ins w:id="338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proofErr w:type="spellStart"/>
            <w:proofErr w:type="gramStart"/>
            <w:r>
              <w:rPr>
                <w:sz w:val="24"/>
              </w:rPr>
              <w:t>кпланируемым,личностными</w:t>
            </w:r>
            <w:proofErr w:type="spellEnd"/>
            <w:proofErr w:type="gramEnd"/>
            <w:ins w:id="339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proofErr w:type="spellStart"/>
            <w:r>
              <w:rPr>
                <w:sz w:val="24"/>
              </w:rPr>
              <w:t>метапредметным</w:t>
            </w:r>
            <w:proofErr w:type="spellEnd"/>
            <w:ins w:id="340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результатам</w:t>
            </w:r>
            <w:ins w:id="341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обучения,</w:t>
            </w:r>
            <w:ins w:id="342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а</w:t>
            </w:r>
            <w:ins w:id="343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также</w:t>
            </w:r>
            <w:ins w:id="344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реализация</w:t>
            </w:r>
            <w:ins w:id="345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proofErr w:type="spellStart"/>
            <w:r>
              <w:rPr>
                <w:sz w:val="24"/>
              </w:rPr>
              <w:t>межпредметных</w:t>
            </w:r>
            <w:proofErr w:type="spellEnd"/>
            <w:ins w:id="346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связей</w:t>
            </w:r>
            <w:ins w:id="347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естественно-научных</w:t>
            </w:r>
            <w:ins w:id="348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учебных</w:t>
            </w:r>
            <w:ins w:id="349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предметов</w:t>
            </w:r>
            <w:ins w:id="350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351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уровне</w:t>
            </w:r>
            <w:ins w:id="352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основного</w:t>
            </w:r>
            <w:ins w:id="353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общего</w:t>
            </w:r>
            <w:ins w:id="354" w:author="ELENA" w:date="2023-12-17T15:19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образования.</w:t>
            </w:r>
          </w:p>
          <w:p w:rsidR="00EF6FDF" w:rsidRDefault="008C52A4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</w:t>
            </w:r>
            <w:ins w:id="355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Федеральном</w:t>
            </w:r>
            <w:ins w:id="356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государственном</w:t>
            </w:r>
            <w:ins w:id="357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образовательном</w:t>
            </w:r>
            <w:ins w:id="358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стандарте</w:t>
            </w:r>
            <w:ins w:id="359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основного</w:t>
            </w:r>
            <w:ins w:id="360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общего</w:t>
            </w:r>
            <w:ins w:id="361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образования(ФГОСООО),а</w:t>
            </w:r>
            <w:ins w:id="362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также</w:t>
            </w:r>
            <w:ins w:id="363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с</w:t>
            </w:r>
            <w:ins w:id="364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учётом</w:t>
            </w:r>
            <w:ins w:id="365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федеральной</w:t>
            </w:r>
            <w:ins w:id="366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программы</w:t>
            </w:r>
            <w:ins w:id="367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воспитания</w:t>
            </w:r>
            <w:ins w:id="368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и</w:t>
            </w:r>
            <w:ins w:id="369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Концепции</w:t>
            </w:r>
            <w:ins w:id="370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преподавания</w:t>
            </w:r>
            <w:ins w:id="371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учебного</w:t>
            </w:r>
            <w:ins w:id="372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предмета</w:t>
            </w:r>
            <w:ins w:id="373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«</w:t>
            </w:r>
            <w:del w:id="374" w:author="ELENA" w:date="2023-12-17T15:21:00Z">
              <w:r w:rsidDel="0077247D">
                <w:rPr>
                  <w:sz w:val="24"/>
                </w:rPr>
                <w:delText>Физика»в</w:delText>
              </w:r>
            </w:del>
            <w:ins w:id="375" w:author="ELENA" w:date="2023-12-17T15:21:00Z">
              <w:r w:rsidR="0077247D">
                <w:rPr>
                  <w:sz w:val="24"/>
                </w:rPr>
                <w:t>Физика «в</w:t>
              </w:r>
            </w:ins>
            <w:ins w:id="376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образовательных</w:t>
            </w:r>
            <w:ins w:id="377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организациях</w:t>
            </w:r>
            <w:ins w:id="378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Российской</w:t>
            </w:r>
            <w:ins w:id="379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Федерации,</w:t>
            </w:r>
            <w:ins w:id="380" w:author="ELENA" w:date="2023-12-17T15:2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реализующих</w:t>
            </w:r>
            <w:ins w:id="381" w:author="ELENA" w:date="2023-12-17T15:2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основные</w:t>
            </w:r>
            <w:ins w:id="382" w:author="ELENA" w:date="2023-12-17T15:21:00Z">
              <w:r w:rsidR="0077247D">
                <w:rPr>
                  <w:sz w:val="24"/>
                </w:rPr>
                <w:t xml:space="preserve"> </w:t>
              </w:r>
            </w:ins>
            <w:del w:id="383" w:author="ELENA" w:date="2023-12-17T15:21:00Z">
              <w:r w:rsidDel="0077247D">
                <w:rPr>
                  <w:sz w:val="24"/>
                </w:rPr>
                <w:delText>общеобразовательныепрограммы</w:delText>
              </w:r>
            </w:del>
            <w:ins w:id="384" w:author="ELENA" w:date="2023-12-17T15:21:00Z">
              <w:r w:rsidR="0077247D">
                <w:rPr>
                  <w:sz w:val="24"/>
                </w:rPr>
                <w:t>общеобразовательные программы</w:t>
              </w:r>
            </w:ins>
            <w:r>
              <w:rPr>
                <w:sz w:val="24"/>
              </w:rPr>
              <w:t>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ins w:id="385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Программы</w:t>
            </w:r>
            <w:ins w:id="386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направлено</w:t>
            </w:r>
            <w:ins w:id="387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на</w:t>
            </w:r>
            <w:ins w:id="388" w:author="ELENA" w:date="2023-12-17T15:20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формирование</w:t>
            </w:r>
            <w:ins w:id="389" w:author="ELENA" w:date="2023-12-17T15:21:00Z">
              <w:r w:rsidR="0077247D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естественно-</w:t>
            </w:r>
            <w:del w:id="390" w:author="ELENA" w:date="2023-12-17T15:21:00Z">
              <w:r w:rsidDel="0077247D">
                <w:rPr>
                  <w:sz w:val="24"/>
                </w:rPr>
                <w:delText>научнойграмотностиучащихсяи</w:delText>
              </w:r>
              <w:r w:rsidDel="0077247D">
                <w:rPr>
                  <w:spacing w:val="-1"/>
                  <w:sz w:val="24"/>
                </w:rPr>
                <w:delText>организациюизученияфизики</w:delText>
              </w:r>
              <w:r w:rsidDel="0077247D">
                <w:rPr>
                  <w:sz w:val="24"/>
                </w:rPr>
                <w:delTex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</w:delText>
              </w:r>
            </w:del>
            <w:ins w:id="391" w:author="ELENA" w:date="2023-12-17T15:21:00Z">
              <w:r w:rsidR="0077247D">
                <w:rPr>
                  <w:sz w:val="24"/>
                </w:rPr>
                <w:t>научнойграмотностиучащихсяи</w:t>
              </w:r>
              <w:r w:rsidR="0077247D">
                <w:rPr>
                  <w:spacing w:val="-1"/>
                  <w:sz w:val="24"/>
                </w:rPr>
                <w:t>организациюизученияфизики</w:t>
              </w:r>
              <w:r w:rsidR="0077247D">
                <w:rPr>
                  <w:sz w:val="24"/>
                </w:rPr>
                <w:t xml:space="preserve">надеятельностнойоснове. </w:t>
              </w:r>
            </w:ins>
            <w:del w:id="392" w:author="ELENA" w:date="2023-12-17T15:21:00Z">
              <w:r w:rsidDel="0077247D">
                <w:rPr>
                  <w:sz w:val="24"/>
                </w:rPr>
                <w:delText>,атакжемежпредметныесвязи</w:delText>
              </w:r>
            </w:del>
            <w:ins w:id="393" w:author="ELENA" w:date="2023-12-17T15:21:00Z">
              <w:r w:rsidR="0077247D">
                <w:rPr>
                  <w:sz w:val="24"/>
                </w:rPr>
                <w:t>ВнейучитываютсявозможностипредметавреализациитребованийФГОСОООкпланируемымличностнымиметапредметнымрезультатамобучения, а также меж предметные связи</w:t>
              </w:r>
            </w:ins>
            <w:r>
              <w:rPr>
                <w:sz w:val="24"/>
              </w:rPr>
              <w:t xml:space="preserve"> естественно-научныхучебныхпредметовнауровнеосновногообщегообразования.</w:t>
            </w:r>
          </w:p>
          <w:p w:rsidR="00EF6FDF" w:rsidRDefault="008C52A4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EF6FDF" w:rsidRDefault="008C52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8C52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EF6FDF" w:rsidRDefault="008C52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8C52A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8C52A4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8C52A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8C52A4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8C52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8C52A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8C52A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8C52A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8C52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8C52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EF6FDF" w:rsidRDefault="008C52A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8C52A4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EF6FDF" w:rsidRDefault="008C52A4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8C52A4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EF6FDF" w:rsidRDefault="008C52A4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EF6FDF" w:rsidRDefault="008C52A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8C52A4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8C52A4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8C52A4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8C52A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8C52A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8C52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8C52A4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8C52A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8C52A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8C52A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8C52A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8C52A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ins w:id="394" w:author="ELENA" w:date="2023-12-17T15:22:00Z">
              <w:r w:rsidR="00E148D0">
                <w:rPr>
                  <w:sz w:val="24"/>
                </w:rPr>
                <w:t xml:space="preserve"> </w:t>
              </w:r>
            </w:ins>
            <w:del w:id="395" w:author="ELENA" w:date="2023-12-17T15:22:00Z">
              <w:r w:rsidDel="00E148D0">
                <w:rPr>
                  <w:sz w:val="24"/>
                </w:rPr>
                <w:delText>разработкерабочейпрограммыпопредмету«</w:delText>
              </w:r>
            </w:del>
            <w:ins w:id="396" w:author="ELENA" w:date="2023-12-17T15:22:00Z">
              <w:r w:rsidR="00E148D0">
                <w:rPr>
                  <w:sz w:val="24"/>
                </w:rPr>
                <w:t>разработке рабочей программы по предмету «</w:t>
              </w:r>
            </w:ins>
            <w:r>
              <w:rPr>
                <w:sz w:val="24"/>
              </w:rPr>
              <w:t>Физическая</w:t>
            </w:r>
            <w:ins w:id="397" w:author="ELENA" w:date="2023-12-17T15:22:00Z">
              <w:r w:rsidR="00E148D0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культура»</w:t>
            </w:r>
            <w:ins w:id="398" w:author="ELENA" w:date="2023-12-17T15:22:00Z">
              <w:r w:rsidR="00E148D0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учтена</w:t>
            </w:r>
            <w:ins w:id="399" w:author="ELENA" w:date="2023-12-17T15:22:00Z">
              <w:r w:rsidR="00E148D0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возможность</w:t>
            </w:r>
            <w:ins w:id="400" w:author="ELENA" w:date="2023-12-17T15:22:00Z">
              <w:r w:rsidR="00E148D0">
                <w:rPr>
                  <w:sz w:val="24"/>
                </w:rPr>
                <w:t xml:space="preserve"> </w:t>
              </w:r>
            </w:ins>
            <w:r>
              <w:rPr>
                <w:sz w:val="24"/>
              </w:rPr>
              <w:t>реализации</w:t>
            </w:r>
          </w:p>
          <w:p w:rsidR="00EF6FDF" w:rsidRDefault="008C52A4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8C52A4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</w:t>
            </w:r>
            <w:ins w:id="401" w:author="ELENA" w:date="2023-12-17T15:22:00Z">
              <w:r w:rsidR="00E148D0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культуры народов</w:t>
            </w:r>
            <w:ins w:id="402" w:author="ELENA" w:date="2023-12-17T15:22:00Z">
              <w:r w:rsidR="00E148D0">
                <w:rPr>
                  <w:b/>
                  <w:sz w:val="24"/>
                </w:rPr>
                <w:t xml:space="preserve"> </w:t>
              </w:r>
            </w:ins>
            <w:r>
              <w:rPr>
                <w:b/>
                <w:sz w:val="24"/>
              </w:rPr>
              <w:t>России</w:t>
            </w:r>
          </w:p>
          <w:p w:rsidR="00EF6FDF" w:rsidRDefault="008C52A4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8C52A4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8C52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требованиямиФедеральногогосударственногообразовательногостандартаосновногообщегообразования(ФГОСООО</w:t>
            </w:r>
            <w:del w:id="403" w:author="ELENA" w:date="2023-12-17T15:15:00Z">
              <w:r w:rsidDel="0077247D">
                <w:rPr>
                  <w:color w:val="212121"/>
                  <w:sz w:val="24"/>
                </w:rPr>
                <w:delText>)(</w:delText>
              </w:r>
            </w:del>
            <w:ins w:id="404" w:author="ELENA" w:date="2023-12-17T15:15:00Z">
              <w:r w:rsidR="0077247D">
                <w:rPr>
                  <w:color w:val="212121"/>
                  <w:sz w:val="24"/>
                </w:rPr>
                <w:t>) (</w:t>
              </w:r>
            </w:ins>
            <w:r>
              <w:rPr>
                <w:color w:val="212121"/>
                <w:sz w:val="24"/>
              </w:rPr>
              <w:t>утверждён приказом</w:t>
            </w:r>
            <w:ins w:id="405" w:author="ELENA" w:date="2023-12-17T15:16:00Z">
              <w:r w:rsidR="0077247D">
                <w:rPr>
                  <w:color w:val="212121"/>
                  <w:sz w:val="24"/>
                </w:rPr>
                <w:t xml:space="preserve"> </w:t>
              </w:r>
            </w:ins>
            <w:r>
              <w:rPr>
                <w:color w:val="212121"/>
                <w:sz w:val="24"/>
              </w:rPr>
              <w:t>Министерства</w:t>
            </w:r>
            <w:ins w:id="406" w:author="ELENA" w:date="2023-12-17T15:16:00Z">
              <w:r w:rsidR="0077247D">
                <w:rPr>
                  <w:color w:val="212121"/>
                  <w:sz w:val="24"/>
                </w:rPr>
                <w:t xml:space="preserve"> </w:t>
              </w:r>
            </w:ins>
            <w:r>
              <w:rPr>
                <w:color w:val="212121"/>
                <w:sz w:val="24"/>
              </w:rPr>
              <w:t>просвещения Российской</w:t>
            </w:r>
            <w:ins w:id="407" w:author="ELENA" w:date="2023-12-17T15:16:00Z">
              <w:r w:rsidR="0077247D">
                <w:rPr>
                  <w:color w:val="212121"/>
                  <w:sz w:val="24"/>
                </w:rPr>
                <w:t xml:space="preserve"> </w:t>
              </w:r>
            </w:ins>
            <w:r>
              <w:rPr>
                <w:color w:val="212121"/>
                <w:sz w:val="24"/>
              </w:rPr>
              <w:t>Федерации от31 мая2021 г.</w:t>
            </w:r>
          </w:p>
          <w:p w:rsidR="00EF6FDF" w:rsidRDefault="008C52A4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8C52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8C52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8C52A4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8C52A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del w:id="408" w:author="ELENA" w:date="2023-12-17T15:15:00Z">
              <w:r w:rsidDel="0077247D">
                <w:rPr>
                  <w:color w:val="212121"/>
                  <w:sz w:val="24"/>
                </w:rPr>
                <w:delText>икультурными</w:delText>
              </w:r>
            </w:del>
            <w:ins w:id="409" w:author="ELENA" w:date="2023-12-17T15:15:00Z">
              <w:r w:rsidR="0077247D">
                <w:rPr>
                  <w:color w:val="212121"/>
                  <w:sz w:val="24"/>
                </w:rPr>
                <w:t>и культурными</w:t>
              </w:r>
            </w:ins>
            <w:r>
              <w:rPr>
                <w:color w:val="212121"/>
                <w:sz w:val="24"/>
              </w:rPr>
              <w:t xml:space="preserve"> ценностями) на микроуровне (собственная идентичность, осознанная как часть малой </w:t>
            </w:r>
            <w:del w:id="410" w:author="ELENA" w:date="2023-12-17T15:15:00Z">
              <w:r w:rsidDel="0077247D">
                <w:rPr>
                  <w:color w:val="212121"/>
                  <w:sz w:val="24"/>
                </w:rPr>
                <w:delText>Родины,семьи</w:delText>
              </w:r>
            </w:del>
            <w:ins w:id="411" w:author="ELENA" w:date="2023-12-17T15:15:00Z">
              <w:r w:rsidR="0077247D">
                <w:rPr>
                  <w:color w:val="212121"/>
                  <w:sz w:val="24"/>
                </w:rPr>
                <w:t>Родины, семьи</w:t>
              </w:r>
            </w:ins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del w:id="412" w:author="ELENA" w:date="2023-12-17T15:15:00Z">
              <w:r w:rsidDel="0077247D">
                <w:rPr>
                  <w:color w:val="212121"/>
                  <w:sz w:val="24"/>
                </w:rPr>
                <w:delText>какличность</w:delText>
              </w:r>
            </w:del>
            <w:ins w:id="413" w:author="ELENA" w:date="2023-12-17T15:15:00Z">
              <w:r w:rsidR="0077247D">
                <w:rPr>
                  <w:color w:val="212121"/>
                  <w:sz w:val="24"/>
                </w:rPr>
                <w:t>как личность</w:t>
              </w:r>
            </w:ins>
            <w:r>
              <w:rPr>
                <w:color w:val="212121"/>
                <w:sz w:val="24"/>
              </w:rPr>
              <w:t>).</w:t>
            </w:r>
          </w:p>
          <w:p w:rsidR="00EF6FDF" w:rsidRDefault="008C52A4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8C52A4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8C52A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8C52A4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447A4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ENA">
    <w15:presenceInfo w15:providerId="None" w15:userId="E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447A42"/>
    <w:rsid w:val="00715D2C"/>
    <w:rsid w:val="0077247D"/>
    <w:rsid w:val="007F62C2"/>
    <w:rsid w:val="008C52A4"/>
    <w:rsid w:val="00A92F00"/>
    <w:rsid w:val="00B402F8"/>
    <w:rsid w:val="00E148D0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3A37"/>
  <w15:docId w15:val="{D624835B-6D0A-4C43-A852-F1BEDDB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A42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447A42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47A42"/>
  </w:style>
  <w:style w:type="paragraph" w:customStyle="1" w:styleId="TableParagraph">
    <w:name w:val="Table Paragraph"/>
    <w:basedOn w:val="a"/>
    <w:uiPriority w:val="1"/>
    <w:qFormat/>
    <w:rsid w:val="00447A42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2023-12-17T12:23:00Z</dcterms:created>
  <dcterms:modified xsi:type="dcterms:W3CDTF">2023-12-17T12:23:00Z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